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73E98" w:rsidRDefault="00225B15">
      <w:r>
        <w:rPr>
          <w:sz w:val="20"/>
          <w:highlight w:val="white"/>
        </w:rPr>
        <w:t>Добрый день!</w:t>
      </w:r>
    </w:p>
    <w:p w:rsidR="00E73E98" w:rsidRDefault="00225B15">
      <w:r>
        <w:rPr>
          <w:sz w:val="20"/>
          <w:highlight w:val="white"/>
        </w:rPr>
        <w:t xml:space="preserve"> </w:t>
      </w:r>
    </w:p>
    <w:p w:rsidR="00E73E98" w:rsidRDefault="00225B15">
      <w:r>
        <w:rPr>
          <w:sz w:val="20"/>
          <w:highlight w:val="white"/>
        </w:rPr>
        <w:t xml:space="preserve">Мы представляем Вам революционный проект </w:t>
      </w:r>
      <w:proofErr w:type="spellStart"/>
      <w:r w:rsidR="00C77F95" w:rsidRPr="00C77F95">
        <w:rPr>
          <w:sz w:val="20"/>
          <w:highlight w:val="white"/>
        </w:rPr>
        <w:t>myTask</w:t>
      </w:r>
      <w:proofErr w:type="spellEnd"/>
      <w:r>
        <w:rPr>
          <w:sz w:val="20"/>
          <w:highlight w:val="white"/>
        </w:rPr>
        <w:t>, который открывает Вам совершенно новые возможности маркетингового анализа и оценки качества обслуживания.</w:t>
      </w:r>
    </w:p>
    <w:p w:rsidR="00E73E98" w:rsidRDefault="00225B15">
      <w:r>
        <w:rPr>
          <w:sz w:val="20"/>
          <w:highlight w:val="white"/>
        </w:rPr>
        <w:t>В 250 городах России уже работает более 10 000 наших агентов, вооруженных смартфонами с камерой высокого разрешения  и специ</w:t>
      </w:r>
      <w:bookmarkStart w:id="0" w:name="_GoBack"/>
      <w:bookmarkEnd w:id="0"/>
      <w:r>
        <w:rPr>
          <w:sz w:val="20"/>
          <w:highlight w:val="white"/>
        </w:rPr>
        <w:t xml:space="preserve">альным программным обеспечением. </w:t>
      </w:r>
    </w:p>
    <w:p w:rsidR="00E73E98" w:rsidRDefault="00E73E98"/>
    <w:p w:rsidR="00E73E98" w:rsidRDefault="00225B15">
      <w:r>
        <w:rPr>
          <w:sz w:val="20"/>
          <w:highlight w:val="white"/>
        </w:rPr>
        <w:t>Наша компания предлагает услуги по реализации проектов в направлениях:</w:t>
      </w:r>
    </w:p>
    <w:p w:rsidR="00E73E98" w:rsidRDefault="00E73E98"/>
    <w:p w:rsidR="00E73E98" w:rsidRDefault="00225B15">
      <w:pPr>
        <w:pStyle w:val="3"/>
        <w:numPr>
          <w:ilvl w:val="0"/>
          <w:numId w:val="3"/>
        </w:numPr>
        <w:spacing w:before="0"/>
        <w:ind w:hanging="359"/>
        <w:rPr>
          <w:rFonts w:ascii="Arial" w:eastAsia="Arial" w:hAnsi="Arial" w:cs="Arial"/>
          <w:b w:val="0"/>
          <w:color w:val="000000"/>
          <w:sz w:val="20"/>
        </w:rPr>
      </w:pPr>
      <w:bookmarkStart w:id="1" w:name="h.oljy9717n828" w:colFirst="0" w:colLast="0"/>
      <w:bookmarkEnd w:id="1"/>
      <w:r>
        <w:rPr>
          <w:rFonts w:ascii="Arial" w:eastAsia="Arial" w:hAnsi="Arial" w:cs="Arial"/>
          <w:b w:val="0"/>
          <w:color w:val="000000"/>
          <w:sz w:val="20"/>
        </w:rPr>
        <w:t>Аудит товара</w:t>
      </w:r>
    </w:p>
    <w:p w:rsidR="00E73E98" w:rsidRDefault="00225B15">
      <w:pPr>
        <w:pStyle w:val="3"/>
        <w:numPr>
          <w:ilvl w:val="0"/>
          <w:numId w:val="3"/>
        </w:numPr>
        <w:spacing w:before="0"/>
        <w:ind w:hanging="359"/>
        <w:rPr>
          <w:rFonts w:ascii="Arial" w:eastAsia="Arial" w:hAnsi="Arial" w:cs="Arial"/>
          <w:b w:val="0"/>
          <w:color w:val="000000"/>
          <w:sz w:val="20"/>
        </w:rPr>
      </w:pPr>
      <w:bookmarkStart w:id="2" w:name="h.4op8avdrkzst" w:colFirst="0" w:colLast="0"/>
      <w:bookmarkEnd w:id="2"/>
      <w:proofErr w:type="spellStart"/>
      <w:r>
        <w:rPr>
          <w:rFonts w:ascii="Arial" w:eastAsia="Arial" w:hAnsi="Arial" w:cs="Arial"/>
          <w:b w:val="0"/>
          <w:color w:val="000000"/>
          <w:sz w:val="20"/>
        </w:rPr>
        <w:t>Сенсус</w:t>
      </w:r>
      <w:proofErr w:type="spellEnd"/>
    </w:p>
    <w:p w:rsidR="00E73E98" w:rsidRDefault="00225B15">
      <w:pPr>
        <w:pStyle w:val="3"/>
        <w:numPr>
          <w:ilvl w:val="0"/>
          <w:numId w:val="3"/>
        </w:numPr>
        <w:spacing w:before="0"/>
        <w:ind w:hanging="359"/>
        <w:rPr>
          <w:rFonts w:ascii="Arial" w:eastAsia="Arial" w:hAnsi="Arial" w:cs="Arial"/>
          <w:b w:val="0"/>
          <w:color w:val="000000"/>
          <w:sz w:val="20"/>
        </w:rPr>
      </w:pPr>
      <w:bookmarkStart w:id="3" w:name="h.1cmnytue2zao" w:colFirst="0" w:colLast="0"/>
      <w:bookmarkEnd w:id="3"/>
      <w:r>
        <w:rPr>
          <w:rFonts w:ascii="Arial" w:eastAsia="Arial" w:hAnsi="Arial" w:cs="Arial"/>
          <w:b w:val="0"/>
          <w:color w:val="000000"/>
          <w:sz w:val="20"/>
        </w:rPr>
        <w:t>Тайный покупатель</w:t>
      </w:r>
    </w:p>
    <w:p w:rsidR="00E73E98" w:rsidRDefault="00225B15">
      <w:pPr>
        <w:pStyle w:val="3"/>
        <w:numPr>
          <w:ilvl w:val="0"/>
          <w:numId w:val="3"/>
        </w:numPr>
        <w:spacing w:before="0"/>
        <w:ind w:hanging="359"/>
        <w:rPr>
          <w:rFonts w:ascii="Arial" w:eastAsia="Arial" w:hAnsi="Arial" w:cs="Arial"/>
          <w:b w:val="0"/>
          <w:color w:val="000000"/>
          <w:sz w:val="20"/>
        </w:rPr>
      </w:pPr>
      <w:bookmarkStart w:id="4" w:name="h.9rgaaw8atll0" w:colFirst="0" w:colLast="0"/>
      <w:bookmarkEnd w:id="4"/>
      <w:r>
        <w:rPr>
          <w:rFonts w:ascii="Arial" w:eastAsia="Arial" w:hAnsi="Arial" w:cs="Arial"/>
          <w:b w:val="0"/>
          <w:color w:val="000000"/>
          <w:sz w:val="20"/>
        </w:rPr>
        <w:t>Проведение опросов</w:t>
      </w:r>
    </w:p>
    <w:p w:rsidR="00E73E98" w:rsidRDefault="00225B15">
      <w:pPr>
        <w:pStyle w:val="3"/>
        <w:numPr>
          <w:ilvl w:val="0"/>
          <w:numId w:val="3"/>
        </w:numPr>
        <w:spacing w:before="0"/>
        <w:ind w:hanging="359"/>
        <w:rPr>
          <w:rFonts w:ascii="Arial" w:eastAsia="Arial" w:hAnsi="Arial" w:cs="Arial"/>
          <w:b w:val="0"/>
          <w:color w:val="000000"/>
          <w:sz w:val="20"/>
        </w:rPr>
      </w:pPr>
      <w:bookmarkStart w:id="5" w:name="h.cgwyc5xgqror" w:colFirst="0" w:colLast="0"/>
      <w:bookmarkEnd w:id="5"/>
      <w:r>
        <w:rPr>
          <w:rFonts w:ascii="Arial" w:eastAsia="Arial" w:hAnsi="Arial" w:cs="Arial"/>
          <w:b w:val="0"/>
          <w:color w:val="000000"/>
          <w:sz w:val="20"/>
        </w:rPr>
        <w:t>Аудит промо-акций</w:t>
      </w:r>
    </w:p>
    <w:p w:rsidR="00E73E98" w:rsidRDefault="00225B15">
      <w:pPr>
        <w:numPr>
          <w:ilvl w:val="0"/>
          <w:numId w:val="1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Фотофиксация</w:t>
      </w:r>
      <w:proofErr w:type="spellEnd"/>
    </w:p>
    <w:p w:rsidR="00E73E98" w:rsidRDefault="00225B15">
      <w:pPr>
        <w:pStyle w:val="3"/>
        <w:spacing w:before="280" w:after="80"/>
        <w:contextualSpacing w:val="0"/>
      </w:pPr>
      <w:bookmarkStart w:id="6" w:name="h.b526pkbw1gb0" w:colFirst="0" w:colLast="0"/>
      <w:bookmarkEnd w:id="6"/>
      <w:r>
        <w:rPr>
          <w:rFonts w:ascii="Arial" w:eastAsia="Arial" w:hAnsi="Arial" w:cs="Arial"/>
          <w:color w:val="000000"/>
          <w:sz w:val="20"/>
        </w:rPr>
        <w:t>Преимущества нашей компании.</w:t>
      </w:r>
    </w:p>
    <w:p w:rsidR="00C77F95" w:rsidRDefault="00225B15" w:rsidP="00C77F95">
      <w:pPr>
        <w:pStyle w:val="3"/>
        <w:spacing w:before="280" w:after="80"/>
        <w:contextualSpacing w:val="0"/>
        <w:rPr>
          <w:rFonts w:ascii="Arial" w:eastAsia="Arial" w:hAnsi="Arial" w:cs="Arial"/>
          <w:b w:val="0"/>
          <w:color w:val="000000"/>
          <w:sz w:val="20"/>
          <w:lang w:val="en-US"/>
        </w:rPr>
      </w:pPr>
      <w:bookmarkStart w:id="7" w:name="h.ef82gr9tqlux" w:colFirst="0" w:colLast="0"/>
      <w:bookmarkEnd w:id="7"/>
      <w:r>
        <w:rPr>
          <w:rFonts w:ascii="Arial" w:eastAsia="Arial" w:hAnsi="Arial" w:cs="Arial"/>
          <w:color w:val="000000"/>
          <w:sz w:val="20"/>
        </w:rPr>
        <w:t xml:space="preserve">1. </w:t>
      </w:r>
      <w:r>
        <w:rPr>
          <w:rFonts w:ascii="Arial" w:eastAsia="Arial" w:hAnsi="Arial" w:cs="Arial"/>
          <w:b w:val="0"/>
          <w:color w:val="000000"/>
          <w:sz w:val="20"/>
        </w:rPr>
        <w:t>Система сбора информации.</w:t>
      </w:r>
    </w:p>
    <w:p w:rsidR="00C77F95" w:rsidRPr="00C77F95" w:rsidRDefault="00C77F95" w:rsidP="00C77F95">
      <w:pPr>
        <w:rPr>
          <w:lang w:val="en-US"/>
        </w:rPr>
      </w:pPr>
    </w:p>
    <w:p w:rsidR="00C77F95" w:rsidRPr="00C77F95" w:rsidRDefault="00C77F95">
      <w:pPr>
        <w:rPr>
          <w:sz w:val="20"/>
          <w:highlight w:val="white"/>
        </w:rPr>
      </w:pPr>
      <w:r w:rsidRPr="00C77F95">
        <w:rPr>
          <w:sz w:val="20"/>
          <w:highlight w:val="white"/>
        </w:rPr>
        <w:t xml:space="preserve">Программное обеспечение </w:t>
      </w:r>
      <w:proofErr w:type="spellStart"/>
      <w:r w:rsidRPr="00C77F95">
        <w:rPr>
          <w:sz w:val="20"/>
          <w:highlight w:val="white"/>
        </w:rPr>
        <w:t>myTask</w:t>
      </w:r>
      <w:proofErr w:type="spellEnd"/>
      <w:r w:rsidRPr="00C77F95">
        <w:rPr>
          <w:sz w:val="20"/>
          <w:highlight w:val="white"/>
        </w:rPr>
        <w:t xml:space="preserve"> состоит из </w:t>
      </w:r>
      <w:proofErr w:type="spellStart"/>
      <w:r w:rsidRPr="00C77F95">
        <w:rPr>
          <w:sz w:val="20"/>
          <w:highlight w:val="white"/>
        </w:rPr>
        <w:t>облачнои</w:t>
      </w:r>
      <w:proofErr w:type="spellEnd"/>
      <w:r w:rsidRPr="00C77F95">
        <w:rPr>
          <w:sz w:val="20"/>
          <w:highlight w:val="white"/>
        </w:rPr>
        <w:t>̆ платформы и мобильного приложения для смартфона или планшета. </w:t>
      </w:r>
    </w:p>
    <w:p w:rsidR="00E73E98" w:rsidRDefault="00225B15">
      <w:r>
        <w:rPr>
          <w:sz w:val="20"/>
          <w:highlight w:val="white"/>
        </w:rPr>
        <w:t xml:space="preserve"> </w:t>
      </w:r>
    </w:p>
    <w:p w:rsidR="00E73E98" w:rsidRDefault="00225B15">
      <w:r>
        <w:rPr>
          <w:sz w:val="20"/>
          <w:highlight w:val="white"/>
        </w:rPr>
        <w:t>Преимущества облачной платформы:</w:t>
      </w:r>
    </w:p>
    <w:p w:rsidR="00E73E98" w:rsidRDefault="00225B15">
      <w:r>
        <w:rPr>
          <w:sz w:val="20"/>
          <w:highlight w:val="white"/>
        </w:rPr>
        <w:t>1. программирование анкеты за 1 рабочий день;</w:t>
      </w:r>
    </w:p>
    <w:p w:rsidR="00E73E98" w:rsidRDefault="00225B15">
      <w:r>
        <w:rPr>
          <w:sz w:val="20"/>
          <w:highlight w:val="white"/>
        </w:rPr>
        <w:t>2. корректировка анкеты в ходе полей - не влияет на ранее собранные данные.</w:t>
      </w:r>
    </w:p>
    <w:p w:rsidR="00E73E98" w:rsidRDefault="00225B15">
      <w:r>
        <w:rPr>
          <w:sz w:val="20"/>
          <w:highlight w:val="white"/>
        </w:rPr>
        <w:t xml:space="preserve"> </w:t>
      </w:r>
    </w:p>
    <w:p w:rsidR="00E73E98" w:rsidRDefault="00225B15">
      <w:r>
        <w:rPr>
          <w:sz w:val="20"/>
          <w:highlight w:val="white"/>
        </w:rPr>
        <w:t>Преимущества мобильного приложения:</w:t>
      </w:r>
    </w:p>
    <w:p w:rsidR="00E73E98" w:rsidRDefault="00225B15">
      <w:r>
        <w:rPr>
          <w:sz w:val="20"/>
          <w:highlight w:val="white"/>
        </w:rPr>
        <w:t xml:space="preserve">1. заполнение данных </w:t>
      </w:r>
      <w:proofErr w:type="spellStart"/>
      <w:r>
        <w:rPr>
          <w:sz w:val="20"/>
          <w:highlight w:val="white"/>
        </w:rPr>
        <w:t>online</w:t>
      </w:r>
      <w:proofErr w:type="spellEnd"/>
      <w:r>
        <w:rPr>
          <w:sz w:val="20"/>
          <w:highlight w:val="white"/>
        </w:rPr>
        <w:t>;</w:t>
      </w:r>
    </w:p>
    <w:p w:rsidR="00E73E98" w:rsidRDefault="00225B15">
      <w:r>
        <w:rPr>
          <w:sz w:val="20"/>
          <w:highlight w:val="white"/>
        </w:rPr>
        <w:t xml:space="preserve">2. проведение </w:t>
      </w:r>
      <w:proofErr w:type="spellStart"/>
      <w:r>
        <w:rPr>
          <w:sz w:val="20"/>
          <w:highlight w:val="white"/>
        </w:rPr>
        <w:t>фотоинвентаризации</w:t>
      </w:r>
      <w:proofErr w:type="spellEnd"/>
      <w:r>
        <w:rPr>
          <w:sz w:val="20"/>
          <w:highlight w:val="white"/>
        </w:rPr>
        <w:t>/</w:t>
      </w:r>
      <w:proofErr w:type="spellStart"/>
      <w:r>
        <w:rPr>
          <w:sz w:val="20"/>
          <w:highlight w:val="white"/>
        </w:rPr>
        <w:t>фотоконтроля</w:t>
      </w:r>
      <w:proofErr w:type="spellEnd"/>
      <w:r>
        <w:rPr>
          <w:sz w:val="20"/>
          <w:highlight w:val="white"/>
        </w:rPr>
        <w:t>;</w:t>
      </w:r>
    </w:p>
    <w:p w:rsidR="00E73E98" w:rsidRDefault="00225B15">
      <w:r>
        <w:rPr>
          <w:sz w:val="20"/>
          <w:highlight w:val="white"/>
        </w:rPr>
        <w:t>3. проведение аудиозаписи;</w:t>
      </w:r>
    </w:p>
    <w:p w:rsidR="00E73E98" w:rsidRDefault="00225B15">
      <w:r>
        <w:rPr>
          <w:sz w:val="20"/>
          <w:highlight w:val="white"/>
        </w:rPr>
        <w:t xml:space="preserve">4. получение данных </w:t>
      </w:r>
      <w:proofErr w:type="spellStart"/>
      <w:r>
        <w:rPr>
          <w:sz w:val="20"/>
          <w:highlight w:val="white"/>
        </w:rPr>
        <w:t>online</w:t>
      </w:r>
      <w:proofErr w:type="spellEnd"/>
      <w:r>
        <w:rPr>
          <w:sz w:val="20"/>
          <w:highlight w:val="white"/>
        </w:rPr>
        <w:t>;</w:t>
      </w:r>
    </w:p>
    <w:p w:rsidR="00E73E98" w:rsidRDefault="00225B15">
      <w:r>
        <w:rPr>
          <w:sz w:val="20"/>
          <w:highlight w:val="white"/>
        </w:rPr>
        <w:t>5. контроль даты и времени заполнения данных;</w:t>
      </w:r>
    </w:p>
    <w:p w:rsidR="00E73E98" w:rsidRDefault="00225B15">
      <w:r>
        <w:rPr>
          <w:sz w:val="20"/>
          <w:highlight w:val="white"/>
        </w:rPr>
        <w:t xml:space="preserve">6. контроль местоположения персонала с помощью автоматической и скрытой </w:t>
      </w:r>
      <w:proofErr w:type="spellStart"/>
      <w:r>
        <w:rPr>
          <w:sz w:val="20"/>
          <w:highlight w:val="white"/>
        </w:rPr>
        <w:t>геометки</w:t>
      </w:r>
      <w:proofErr w:type="spellEnd"/>
      <w:r>
        <w:rPr>
          <w:sz w:val="20"/>
          <w:highlight w:val="white"/>
        </w:rPr>
        <w:t xml:space="preserve"> (</w:t>
      </w:r>
      <w:proofErr w:type="spellStart"/>
      <w:r>
        <w:rPr>
          <w:sz w:val="20"/>
          <w:highlight w:val="white"/>
        </w:rPr>
        <w:t>gps</w:t>
      </w:r>
      <w:proofErr w:type="spellEnd"/>
      <w:r>
        <w:rPr>
          <w:sz w:val="20"/>
          <w:highlight w:val="white"/>
        </w:rPr>
        <w:t xml:space="preserve"> - координаты);</w:t>
      </w:r>
    </w:p>
    <w:p w:rsidR="00E73E98" w:rsidRDefault="00225B15">
      <w:r>
        <w:rPr>
          <w:sz w:val="20"/>
          <w:highlight w:val="white"/>
        </w:rPr>
        <w:t>7. минимизация затрат на  сбор и обработку данных.</w:t>
      </w:r>
    </w:p>
    <w:p w:rsidR="00E73E98" w:rsidRDefault="00225B15">
      <w:pPr>
        <w:spacing w:after="240"/>
        <w:jc w:val="both"/>
      </w:pPr>
      <w:r>
        <w:rPr>
          <w:sz w:val="20"/>
          <w:highlight w:val="white"/>
        </w:rPr>
        <w:t xml:space="preserve">8. совместимость </w:t>
      </w:r>
      <w:proofErr w:type="spellStart"/>
      <w:r w:rsidR="00C77F95" w:rsidRPr="00C77F95">
        <w:rPr>
          <w:sz w:val="20"/>
          <w:highlight w:val="white"/>
        </w:rPr>
        <w:t>myTask</w:t>
      </w:r>
      <w:proofErr w:type="spellEnd"/>
      <w:r>
        <w:rPr>
          <w:sz w:val="20"/>
          <w:highlight w:val="white"/>
        </w:rPr>
        <w:t xml:space="preserve"> с другими бизнес-приложениями:</w:t>
      </w:r>
    </w:p>
    <w:p w:rsidR="00E73E98" w:rsidRDefault="00225B15">
      <w:pPr>
        <w:numPr>
          <w:ilvl w:val="0"/>
          <w:numId w:val="2"/>
        </w:numPr>
        <w:ind w:hanging="359"/>
        <w:contextualSpacing/>
        <w:jc w:val="both"/>
        <w:rPr>
          <w:sz w:val="20"/>
          <w:highlight w:val="white"/>
        </w:rPr>
      </w:pPr>
      <w:r>
        <w:rPr>
          <w:sz w:val="20"/>
          <w:highlight w:val="white"/>
        </w:rPr>
        <w:t xml:space="preserve">Таблицы </w:t>
      </w:r>
      <w:proofErr w:type="spellStart"/>
      <w:r>
        <w:rPr>
          <w:sz w:val="20"/>
          <w:highlight w:val="white"/>
        </w:rPr>
        <w:t>GoogleDocs</w:t>
      </w:r>
      <w:proofErr w:type="spellEnd"/>
      <w:r>
        <w:rPr>
          <w:sz w:val="20"/>
          <w:highlight w:val="white"/>
        </w:rPr>
        <w:t xml:space="preserve"> (данные остаются в Интернет)</w:t>
      </w:r>
    </w:p>
    <w:p w:rsidR="00E73E98" w:rsidRDefault="00225B15">
      <w:pPr>
        <w:numPr>
          <w:ilvl w:val="0"/>
          <w:numId w:val="2"/>
        </w:numPr>
        <w:ind w:hanging="359"/>
        <w:contextualSpacing/>
        <w:jc w:val="both"/>
        <w:rPr>
          <w:sz w:val="20"/>
          <w:highlight w:val="white"/>
        </w:rPr>
      </w:pPr>
      <w:proofErr w:type="spellStart"/>
      <w:r>
        <w:rPr>
          <w:sz w:val="20"/>
          <w:highlight w:val="white"/>
        </w:rPr>
        <w:t>MicrosoftExcel</w:t>
      </w:r>
      <w:proofErr w:type="spellEnd"/>
      <w:r>
        <w:rPr>
          <w:sz w:val="20"/>
          <w:highlight w:val="white"/>
        </w:rPr>
        <w:t xml:space="preserve"> (загрузка данных)</w:t>
      </w:r>
    </w:p>
    <w:p w:rsidR="00E73E98" w:rsidRDefault="00225B15">
      <w:pPr>
        <w:numPr>
          <w:ilvl w:val="0"/>
          <w:numId w:val="2"/>
        </w:numPr>
        <w:ind w:hanging="359"/>
        <w:contextualSpacing/>
        <w:jc w:val="both"/>
        <w:rPr>
          <w:sz w:val="20"/>
          <w:highlight w:val="white"/>
        </w:rPr>
      </w:pPr>
      <w:proofErr w:type="spellStart"/>
      <w:r>
        <w:rPr>
          <w:sz w:val="20"/>
          <w:highlight w:val="white"/>
        </w:rPr>
        <w:t>OpenOffice</w:t>
      </w:r>
      <w:proofErr w:type="spellEnd"/>
      <w:r>
        <w:rPr>
          <w:sz w:val="20"/>
          <w:highlight w:val="white"/>
        </w:rPr>
        <w:t xml:space="preserve"> (загрузка данных)</w:t>
      </w:r>
    </w:p>
    <w:p w:rsidR="00E73E98" w:rsidRDefault="00225B15">
      <w:pPr>
        <w:numPr>
          <w:ilvl w:val="0"/>
          <w:numId w:val="2"/>
        </w:numPr>
        <w:ind w:hanging="359"/>
        <w:contextualSpacing/>
        <w:jc w:val="both"/>
        <w:rPr>
          <w:sz w:val="20"/>
          <w:highlight w:val="white"/>
        </w:rPr>
      </w:pPr>
      <w:r>
        <w:rPr>
          <w:sz w:val="20"/>
          <w:highlight w:val="white"/>
        </w:rPr>
        <w:t>CSV (загрузка данных)</w:t>
      </w:r>
    </w:p>
    <w:p w:rsidR="00E73E98" w:rsidRDefault="00225B15">
      <w:pPr>
        <w:numPr>
          <w:ilvl w:val="0"/>
          <w:numId w:val="2"/>
        </w:numPr>
        <w:ind w:hanging="359"/>
        <w:contextualSpacing/>
        <w:jc w:val="both"/>
        <w:rPr>
          <w:sz w:val="20"/>
          <w:highlight w:val="white"/>
        </w:rPr>
      </w:pPr>
      <w:r>
        <w:rPr>
          <w:sz w:val="20"/>
          <w:highlight w:val="white"/>
        </w:rPr>
        <w:t>KML (загрузка данных)</w:t>
      </w:r>
    </w:p>
    <w:p w:rsidR="00E73E98" w:rsidRDefault="00225B15">
      <w:pPr>
        <w:numPr>
          <w:ilvl w:val="0"/>
          <w:numId w:val="2"/>
        </w:numPr>
        <w:ind w:hanging="359"/>
        <w:contextualSpacing/>
        <w:jc w:val="both"/>
        <w:rPr>
          <w:sz w:val="20"/>
          <w:highlight w:val="white"/>
        </w:rPr>
      </w:pPr>
      <w:r>
        <w:rPr>
          <w:sz w:val="20"/>
          <w:highlight w:val="white"/>
        </w:rPr>
        <w:t>HTML (загрузка данных)</w:t>
      </w:r>
    </w:p>
    <w:p w:rsidR="00E73E98" w:rsidRDefault="00225B15">
      <w:pPr>
        <w:numPr>
          <w:ilvl w:val="0"/>
          <w:numId w:val="2"/>
        </w:numPr>
        <w:ind w:hanging="359"/>
        <w:contextualSpacing/>
        <w:jc w:val="both"/>
        <w:rPr>
          <w:sz w:val="20"/>
          <w:highlight w:val="white"/>
        </w:rPr>
      </w:pPr>
      <w:r>
        <w:rPr>
          <w:sz w:val="20"/>
          <w:highlight w:val="white"/>
        </w:rPr>
        <w:t>Текст (загрузка данных)</w:t>
      </w:r>
    </w:p>
    <w:p w:rsidR="00E73E98" w:rsidRDefault="00225B15">
      <w:pPr>
        <w:numPr>
          <w:ilvl w:val="0"/>
          <w:numId w:val="2"/>
        </w:numPr>
        <w:ind w:hanging="359"/>
        <w:contextualSpacing/>
        <w:jc w:val="both"/>
        <w:rPr>
          <w:sz w:val="20"/>
          <w:highlight w:val="white"/>
        </w:rPr>
      </w:pPr>
      <w:r>
        <w:rPr>
          <w:sz w:val="20"/>
          <w:highlight w:val="white"/>
        </w:rPr>
        <w:t>PDF (загрузка данных)</w:t>
      </w:r>
    </w:p>
    <w:p w:rsidR="00E73E98" w:rsidRDefault="00225B15">
      <w:pPr>
        <w:numPr>
          <w:ilvl w:val="0"/>
          <w:numId w:val="2"/>
        </w:numPr>
        <w:ind w:hanging="359"/>
        <w:contextualSpacing/>
        <w:rPr>
          <w:sz w:val="20"/>
          <w:highlight w:val="white"/>
        </w:rPr>
      </w:pPr>
      <w:r>
        <w:rPr>
          <w:sz w:val="20"/>
          <w:highlight w:val="white"/>
        </w:rPr>
        <w:t xml:space="preserve">W3C </w:t>
      </w:r>
      <w:proofErr w:type="spellStart"/>
      <w:r>
        <w:rPr>
          <w:sz w:val="20"/>
          <w:highlight w:val="white"/>
        </w:rPr>
        <w:t>XFormsXML</w:t>
      </w:r>
      <w:proofErr w:type="spellEnd"/>
      <w:r>
        <w:rPr>
          <w:sz w:val="20"/>
          <w:highlight w:val="white"/>
        </w:rPr>
        <w:t xml:space="preserve"> (загрузка формы)</w:t>
      </w:r>
    </w:p>
    <w:p w:rsidR="00E73E98" w:rsidRDefault="00225B15">
      <w:r>
        <w:rPr>
          <w:sz w:val="20"/>
          <w:highlight w:val="white"/>
        </w:rPr>
        <w:t xml:space="preserve"> </w:t>
      </w:r>
    </w:p>
    <w:p w:rsidR="00E73E98" w:rsidRDefault="00225B15">
      <w:r>
        <w:rPr>
          <w:sz w:val="20"/>
          <w:highlight w:val="white"/>
        </w:rPr>
        <w:lastRenderedPageBreak/>
        <w:t xml:space="preserve">Полевой персонал/Агенты вносят данные, используя мобильное приложение на месте проведения проверки в </w:t>
      </w:r>
      <w:proofErr w:type="spellStart"/>
      <w:r>
        <w:rPr>
          <w:sz w:val="20"/>
          <w:highlight w:val="white"/>
        </w:rPr>
        <w:t>online</w:t>
      </w:r>
      <w:proofErr w:type="spellEnd"/>
      <w:r>
        <w:rPr>
          <w:sz w:val="20"/>
          <w:highlight w:val="white"/>
        </w:rPr>
        <w:t xml:space="preserve"> или </w:t>
      </w:r>
      <w:proofErr w:type="spellStart"/>
      <w:r>
        <w:rPr>
          <w:sz w:val="20"/>
          <w:highlight w:val="white"/>
        </w:rPr>
        <w:t>offline</w:t>
      </w:r>
      <w:proofErr w:type="spellEnd"/>
      <w:r>
        <w:rPr>
          <w:sz w:val="20"/>
          <w:highlight w:val="white"/>
        </w:rPr>
        <w:t xml:space="preserve"> режиме. Данные могут быть отправлены моментально или после проверки при подключении </w:t>
      </w:r>
      <w:proofErr w:type="gramStart"/>
      <w:r>
        <w:rPr>
          <w:sz w:val="20"/>
          <w:highlight w:val="white"/>
        </w:rPr>
        <w:t>к</w:t>
      </w:r>
      <w:proofErr w:type="gramEnd"/>
      <w:r>
        <w:rPr>
          <w:sz w:val="20"/>
          <w:highlight w:val="white"/>
        </w:rPr>
        <w:t xml:space="preserve"> Интернет.</w:t>
      </w:r>
    </w:p>
    <w:p w:rsidR="00E73E98" w:rsidRDefault="00225B15">
      <w:r>
        <w:rPr>
          <w:sz w:val="20"/>
          <w:highlight w:val="white"/>
        </w:rPr>
        <w:t xml:space="preserve"> </w:t>
      </w:r>
    </w:p>
    <w:p w:rsidR="00E73E98" w:rsidRDefault="00225B15">
      <w:r>
        <w:rPr>
          <w:b/>
          <w:sz w:val="20"/>
          <w:highlight w:val="white"/>
        </w:rPr>
        <w:t xml:space="preserve">2. </w:t>
      </w:r>
      <w:r>
        <w:rPr>
          <w:sz w:val="20"/>
          <w:highlight w:val="white"/>
        </w:rPr>
        <w:t>Система обработки информации/создания отчета.</w:t>
      </w:r>
    </w:p>
    <w:p w:rsidR="00E73E98" w:rsidRDefault="00225B15">
      <w:pPr>
        <w:jc w:val="both"/>
      </w:pPr>
      <w:r>
        <w:rPr>
          <w:sz w:val="20"/>
          <w:highlight w:val="white"/>
        </w:rPr>
        <w:t xml:space="preserve">Наша система предлагает готовое решение по автоматизации формирования отчетных данных в единый формат. </w:t>
      </w:r>
    </w:p>
    <w:p w:rsidR="00E73E98" w:rsidRDefault="00225B15">
      <w:pPr>
        <w:jc w:val="both"/>
      </w:pPr>
      <w:r>
        <w:rPr>
          <w:sz w:val="20"/>
          <w:highlight w:val="white"/>
        </w:rPr>
        <w:t>Вы можете создавать отчеты любой конфигурации, включая только те данные, которые необходимы для того или иного отчета.</w:t>
      </w:r>
    </w:p>
    <w:p w:rsidR="00E73E98" w:rsidRDefault="00E73E98"/>
    <w:p w:rsidR="00E73E98" w:rsidRDefault="00225B15">
      <w:pPr>
        <w:jc w:val="both"/>
      </w:pPr>
      <w:r>
        <w:rPr>
          <w:sz w:val="20"/>
          <w:highlight w:val="white"/>
        </w:rPr>
        <w:t>1. Возможность создавать собственную уникальную форму отчета;</w:t>
      </w:r>
    </w:p>
    <w:p w:rsidR="00E73E98" w:rsidRDefault="00225B15">
      <w:pPr>
        <w:jc w:val="both"/>
      </w:pPr>
      <w:r>
        <w:rPr>
          <w:sz w:val="20"/>
          <w:highlight w:val="white"/>
        </w:rPr>
        <w:t xml:space="preserve">2. Графический интерфейс, основанный на простейшей функции перетаскивания элементов </w:t>
      </w:r>
      <w:proofErr w:type="spellStart"/>
      <w:r>
        <w:rPr>
          <w:sz w:val="20"/>
          <w:highlight w:val="white"/>
        </w:rPr>
        <w:t>drag&amp;drop</w:t>
      </w:r>
      <w:proofErr w:type="spellEnd"/>
      <w:r>
        <w:rPr>
          <w:sz w:val="20"/>
          <w:highlight w:val="white"/>
        </w:rPr>
        <w:t xml:space="preserve"> (тащи-и-бросай)</w:t>
      </w:r>
    </w:p>
    <w:p w:rsidR="00E73E98" w:rsidRDefault="00225B15">
      <w:pPr>
        <w:jc w:val="both"/>
      </w:pPr>
      <w:r>
        <w:rPr>
          <w:sz w:val="20"/>
          <w:highlight w:val="white"/>
        </w:rPr>
        <w:t>3. Не требует специальных профессиональных знаний</w:t>
      </w:r>
    </w:p>
    <w:p w:rsidR="00E73E98" w:rsidRDefault="00225B15">
      <w:pPr>
        <w:jc w:val="both"/>
      </w:pPr>
      <w:r>
        <w:rPr>
          <w:sz w:val="20"/>
          <w:highlight w:val="white"/>
        </w:rPr>
        <w:t xml:space="preserve">4. Экспорт данных в </w:t>
      </w:r>
      <w:proofErr w:type="spellStart"/>
      <w:r>
        <w:rPr>
          <w:sz w:val="20"/>
          <w:highlight w:val="white"/>
        </w:rPr>
        <w:t>pdf</w:t>
      </w:r>
      <w:proofErr w:type="spellEnd"/>
      <w:r>
        <w:rPr>
          <w:sz w:val="20"/>
          <w:highlight w:val="white"/>
        </w:rPr>
        <w:t>.</w:t>
      </w:r>
    </w:p>
    <w:p w:rsidR="00E73E98" w:rsidRDefault="00E73E98"/>
    <w:p w:rsidR="00E73E98" w:rsidRDefault="00225B15">
      <w:r>
        <w:rPr>
          <w:sz w:val="20"/>
          <w:highlight w:val="white"/>
        </w:rPr>
        <w:t xml:space="preserve">Нашими клиентами уже стали компании </w:t>
      </w:r>
    </w:p>
    <w:p w:rsidR="00E73E98" w:rsidRDefault="00E73E98"/>
    <w:p w:rsidR="0050347C" w:rsidRDefault="00225B15">
      <w:r>
        <w:rPr>
          <w:noProof/>
        </w:rPr>
        <w:drawing>
          <wp:inline distT="114300" distB="114300" distL="114300" distR="114300">
            <wp:extent cx="1181100" cy="352425"/>
            <wp:effectExtent l="0" t="0" r="0" b="0"/>
            <wp:docPr id="5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347C">
        <w:t xml:space="preserve">     </w:t>
      </w:r>
      <w:r>
        <w:rPr>
          <w:noProof/>
        </w:rPr>
        <w:drawing>
          <wp:inline distT="114300" distB="114300" distL="114300" distR="114300">
            <wp:extent cx="1400175" cy="342900"/>
            <wp:effectExtent l="0" t="0" r="0" b="0"/>
            <wp:docPr id="7" name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347C">
        <w:t xml:space="preserve">     </w:t>
      </w:r>
      <w:r>
        <w:rPr>
          <w:noProof/>
        </w:rPr>
        <w:drawing>
          <wp:inline distT="114300" distB="114300" distL="114300" distR="114300">
            <wp:extent cx="1019175" cy="495300"/>
            <wp:effectExtent l="0" t="0" r="0" b="0"/>
            <wp:docPr id="4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347C">
        <w:t xml:space="preserve">     </w:t>
      </w:r>
      <w:r>
        <w:rPr>
          <w:noProof/>
        </w:rPr>
        <w:drawing>
          <wp:inline distT="114300" distB="114300" distL="114300" distR="114300">
            <wp:extent cx="1181100" cy="295275"/>
            <wp:effectExtent l="0" t="0" r="0" b="0"/>
            <wp:docPr id="2" name="image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 preferRelativeResize="0"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47C" w:rsidRDefault="0050347C"/>
    <w:p w:rsidR="00E73E98" w:rsidRDefault="00225B15">
      <w:r>
        <w:rPr>
          <w:noProof/>
        </w:rPr>
        <w:drawing>
          <wp:inline distT="114300" distB="114300" distL="114300" distR="114300">
            <wp:extent cx="1190625" cy="400050"/>
            <wp:effectExtent l="0" t="0" r="0" b="0"/>
            <wp:docPr id="6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347C">
        <w:t xml:space="preserve">     </w:t>
      </w:r>
      <w:r>
        <w:rPr>
          <w:noProof/>
        </w:rPr>
        <w:drawing>
          <wp:inline distT="114300" distB="114300" distL="114300" distR="114300" wp14:anchorId="5D11BE13" wp14:editId="0CB5CE66">
            <wp:extent cx="1343025" cy="438150"/>
            <wp:effectExtent l="0" t="0" r="0" b="0"/>
            <wp:docPr id="1" name="image0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png"/>
                    <pic:cNvPicPr preferRelativeResize="0"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347C">
        <w:t xml:space="preserve">       </w:t>
      </w:r>
      <w:r w:rsidR="0050347C">
        <w:rPr>
          <w:noProof/>
        </w:rPr>
        <w:drawing>
          <wp:inline distT="114300" distB="114300" distL="114300" distR="114300" wp14:anchorId="2769CBED" wp14:editId="20C11153">
            <wp:extent cx="819150" cy="428625"/>
            <wp:effectExtent l="0" t="0" r="0" b="0"/>
            <wp:docPr id="3" name="image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/>
                    <pic:cNvPicPr preferRelativeResize="0"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347C">
        <w:t xml:space="preserve">      </w:t>
      </w:r>
      <w:r w:rsidR="0050347C">
        <w:rPr>
          <w:noProof/>
        </w:rPr>
        <w:t xml:space="preserve"> </w:t>
      </w:r>
      <w:r>
        <w:rPr>
          <w:noProof/>
        </w:rPr>
        <w:drawing>
          <wp:inline distT="114300" distB="114300" distL="114300" distR="114300" wp14:anchorId="1737EA04" wp14:editId="571954B2">
            <wp:extent cx="504825" cy="495300"/>
            <wp:effectExtent l="0" t="0" r="0" b="0"/>
            <wp:docPr id="8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6"/>
    </w:p>
    <w:p w:rsidR="00E73E98" w:rsidRDefault="00E73E98"/>
    <w:p w:rsidR="00E73E98" w:rsidRDefault="00E73E98"/>
    <w:sectPr w:rsidR="00E73E98">
      <w:headerReference w:type="default" r:id="rId1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03D" w:rsidRDefault="0003503D" w:rsidP="0050347C">
      <w:pPr>
        <w:spacing w:line="240" w:lineRule="auto"/>
      </w:pPr>
      <w:r>
        <w:separator/>
      </w:r>
    </w:p>
  </w:endnote>
  <w:endnote w:type="continuationSeparator" w:id="0">
    <w:p w:rsidR="0003503D" w:rsidRDefault="0003503D" w:rsidP="005034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03D" w:rsidRDefault="0003503D" w:rsidP="0050347C">
      <w:pPr>
        <w:spacing w:line="240" w:lineRule="auto"/>
      </w:pPr>
      <w:r>
        <w:separator/>
      </w:r>
    </w:p>
  </w:footnote>
  <w:footnote w:type="continuationSeparator" w:id="0">
    <w:p w:rsidR="0003503D" w:rsidRDefault="0003503D" w:rsidP="005034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47C" w:rsidRDefault="0050347C">
    <w:pPr>
      <w:pStyle w:val="a7"/>
    </w:pPr>
    <w:r w:rsidRPr="00E41C2F">
      <w:rPr>
        <w:rFonts w:ascii="Arial Rounded MT Bold" w:hAnsi="Arial Rounded MT Bold"/>
        <w:b/>
        <w:noProof/>
        <w:color w:val="FFFFFF" w:themeColor="background1"/>
        <w:sz w:val="110"/>
        <w:szCs w:val="110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57150" w14:cap="flat" w14:cmpd="sng" w14:algn="ctr">
          <w14:solidFill>
            <w14:srgbClr w14:val="92D050"/>
          </w14:solidFill>
          <w14:prstDash w14:val="solid"/>
          <w14:round/>
        </w14:textOutline>
      </w:rPr>
      <w:drawing>
        <wp:anchor distT="0" distB="0" distL="114300" distR="114300" simplePos="0" relativeHeight="251661312" behindDoc="0" locked="0" layoutInCell="1" allowOverlap="1" wp14:anchorId="73DC45CC" wp14:editId="646EAB54">
          <wp:simplePos x="0" y="0"/>
          <wp:positionH relativeFrom="column">
            <wp:posOffset>4638675</wp:posOffset>
          </wp:positionH>
          <wp:positionV relativeFrom="paragraph">
            <wp:posOffset>-295275</wp:posOffset>
          </wp:positionV>
          <wp:extent cx="1631315" cy="610235"/>
          <wp:effectExtent l="0" t="0" r="6985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8" t="13466" r="2586" b="7663"/>
                  <a:stretch/>
                </pic:blipFill>
                <pic:spPr bwMode="auto">
                  <a:xfrm>
                    <a:off x="0" y="0"/>
                    <a:ext cx="163131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del w:id="8" w:author="MacBookPro apple" w:date="2013-11-26T20:32:00Z">
      <w:r w:rsidRPr="00FD3FC4">
        <w:rPr>
          <w:rFonts w:ascii="Times New Roman" w:hAnsi="Times New Roman"/>
          <w:noProof/>
          <w:sz w:val="24"/>
          <w:szCs w:val="24"/>
          <w:rPrChange w:id="9">
            <w:rPr>
              <w:noProof/>
            </w:rPr>
          </w:rPrChang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5AB07" wp14:editId="5F4EFA11">
                <wp:simplePos x="0" y="0"/>
                <wp:positionH relativeFrom="column">
                  <wp:posOffset>15240</wp:posOffset>
                </wp:positionH>
                <wp:positionV relativeFrom="paragraph">
                  <wp:posOffset>-146685</wp:posOffset>
                </wp:positionV>
                <wp:extent cx="3200400" cy="400050"/>
                <wp:effectExtent l="0" t="0" r="0" b="0"/>
                <wp:wrapNone/>
                <wp:docPr id="9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47C" w:rsidRPr="00FD3FC4" w:rsidRDefault="0050347C" w:rsidP="0050347C">
                            <w:pPr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</w:pPr>
                            <w:r w:rsidRPr="00FD3FC4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t>Офис 517, ул. Барклая, д. 6, стр. 5, 121087, Москва, Россия</w:t>
                            </w:r>
                            <w:r w:rsidRPr="00FD3FC4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br/>
                              <w:t xml:space="preserve">+7 (495) 215-06-84  </w:t>
                            </w:r>
                            <w:hyperlink r:id="rId2" w:history="1">
                              <w:r w:rsidRPr="00FD3FC4">
                                <w:rPr>
                                  <w:rStyle w:val="ab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  <w:lang w:val="en-US"/>
                                </w:rPr>
                                <w:t>info</w:t>
                              </w:r>
                              <w:r w:rsidRPr="00FD3FC4">
                                <w:rPr>
                                  <w:rStyle w:val="ab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</w:rPr>
                                <w:t>@</w:t>
                              </w:r>
                              <w:r w:rsidRPr="00FD3FC4">
                                <w:rPr>
                                  <w:rStyle w:val="ab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  <w:lang w:val="en-US"/>
                                </w:rPr>
                                <w:t>mytask</w:t>
                              </w:r>
                              <w:r w:rsidRPr="00FD3FC4">
                                <w:rPr>
                                  <w:rStyle w:val="ab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</w:rPr>
                                <w:t>.</w:t>
                              </w:r>
                              <w:r w:rsidRPr="00FD3FC4">
                                <w:rPr>
                                  <w:rStyle w:val="ab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  <w:lang w:val="en-US"/>
                                </w:rPr>
                                <w:t>me</w:t>
                              </w:r>
                            </w:hyperlink>
                            <w:r w:rsidRPr="00FD3FC4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FD3FC4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  <w:lang w:val="en-US"/>
                              </w:rPr>
                              <w:t>www</w:t>
                            </w:r>
                            <w:r w:rsidRPr="00FD3FC4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t>.</w:t>
                            </w:r>
                            <w:r w:rsidRPr="00FD3FC4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  <w:lang w:val="en-US"/>
                              </w:rPr>
                              <w:t>mytask</w:t>
                            </w:r>
                            <w:r w:rsidRPr="00FD3FC4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t>.</w:t>
                            </w:r>
                            <w:r w:rsidRPr="00FD3FC4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  <w:lang w:val="en-US"/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1.2pt;margin-top:-11.55pt;width:252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" stroked="f">
                <v:textbox>
                  <w:txbxContent>
                    <w:p w:rsidR="0050347C" w:rsidRPr="00FD3FC4" w:rsidRDefault="0050347C" w:rsidP="0050347C">
                      <w:pPr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</w:pPr>
                      <w:r w:rsidRPr="00FD3FC4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t>Офис 517, ул. Барклая, д. 6, стр. 5, 121087, Москва, Россия</w:t>
                      </w:r>
                      <w:r w:rsidRPr="00FD3FC4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br/>
                        <w:t xml:space="preserve">+7 (495) 215-06-84  </w:t>
                      </w:r>
                      <w:hyperlink r:id="rId3" w:history="1">
                        <w:r w:rsidRPr="00FD3FC4">
                          <w:rPr>
                            <w:rStyle w:val="ab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  <w:lang w:val="en-US"/>
                          </w:rPr>
                          <w:t>info</w:t>
                        </w:r>
                        <w:r w:rsidRPr="00FD3FC4">
                          <w:rPr>
                            <w:rStyle w:val="ab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</w:rPr>
                          <w:t>@</w:t>
                        </w:r>
                        <w:r w:rsidRPr="00FD3FC4">
                          <w:rPr>
                            <w:rStyle w:val="ab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  <w:lang w:val="en-US"/>
                          </w:rPr>
                          <w:t>mytask</w:t>
                        </w:r>
                        <w:r w:rsidRPr="00FD3FC4">
                          <w:rPr>
                            <w:rStyle w:val="ab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</w:rPr>
                          <w:t>.</w:t>
                        </w:r>
                        <w:r w:rsidRPr="00FD3FC4">
                          <w:rPr>
                            <w:rStyle w:val="ab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  <w:lang w:val="en-US"/>
                          </w:rPr>
                          <w:t>me</w:t>
                        </w:r>
                      </w:hyperlink>
                      <w:r w:rsidRPr="00FD3FC4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t xml:space="preserve">   </w:t>
                      </w:r>
                      <w:r w:rsidRPr="00FD3FC4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  <w:lang w:val="en-US"/>
                        </w:rPr>
                        <w:t>www</w:t>
                      </w:r>
                      <w:r w:rsidRPr="00FD3FC4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t>.</w:t>
                      </w:r>
                      <w:r w:rsidRPr="00FD3FC4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  <w:lang w:val="en-US"/>
                        </w:rPr>
                        <w:t>mytask</w:t>
                      </w:r>
                      <w:r w:rsidRPr="00FD3FC4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t>.</w:t>
                      </w:r>
                      <w:r w:rsidRPr="00FD3FC4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  <w:lang w:val="en-US"/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</w:del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63F8B"/>
    <w:multiLevelType w:val="multilevel"/>
    <w:tmpl w:val="01FEBE0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488B3793"/>
    <w:multiLevelType w:val="multilevel"/>
    <w:tmpl w:val="89B0A0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7D091E81"/>
    <w:multiLevelType w:val="multilevel"/>
    <w:tmpl w:val="C638F8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73E98"/>
    <w:rsid w:val="0003503D"/>
    <w:rsid w:val="00225B15"/>
    <w:rsid w:val="0050347C"/>
    <w:rsid w:val="00C77F95"/>
    <w:rsid w:val="00E7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a5">
    <w:name w:val="Balloon Text"/>
    <w:basedOn w:val="a"/>
    <w:link w:val="a6"/>
    <w:uiPriority w:val="99"/>
    <w:semiHidden/>
    <w:unhideWhenUsed/>
    <w:rsid w:val="005034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47C"/>
    <w:rPr>
      <w:rFonts w:ascii="Tahoma" w:eastAsia="Arial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0347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347C"/>
    <w:rPr>
      <w:rFonts w:ascii="Arial" w:eastAsia="Arial" w:hAnsi="Arial" w:cs="Arial"/>
      <w:color w:val="000000"/>
    </w:rPr>
  </w:style>
  <w:style w:type="paragraph" w:styleId="a9">
    <w:name w:val="footer"/>
    <w:basedOn w:val="a"/>
    <w:link w:val="aa"/>
    <w:uiPriority w:val="99"/>
    <w:unhideWhenUsed/>
    <w:rsid w:val="0050347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347C"/>
    <w:rPr>
      <w:rFonts w:ascii="Arial" w:eastAsia="Arial" w:hAnsi="Arial" w:cs="Arial"/>
      <w:color w:val="000000"/>
    </w:rPr>
  </w:style>
  <w:style w:type="character" w:styleId="ab">
    <w:name w:val="Hyperlink"/>
    <w:basedOn w:val="a0"/>
    <w:uiPriority w:val="99"/>
    <w:unhideWhenUsed/>
    <w:rsid w:val="005034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a5">
    <w:name w:val="Balloon Text"/>
    <w:basedOn w:val="a"/>
    <w:link w:val="a6"/>
    <w:uiPriority w:val="99"/>
    <w:semiHidden/>
    <w:unhideWhenUsed/>
    <w:rsid w:val="005034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47C"/>
    <w:rPr>
      <w:rFonts w:ascii="Tahoma" w:eastAsia="Arial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0347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347C"/>
    <w:rPr>
      <w:rFonts w:ascii="Arial" w:eastAsia="Arial" w:hAnsi="Arial" w:cs="Arial"/>
      <w:color w:val="000000"/>
    </w:rPr>
  </w:style>
  <w:style w:type="paragraph" w:styleId="a9">
    <w:name w:val="footer"/>
    <w:basedOn w:val="a"/>
    <w:link w:val="aa"/>
    <w:uiPriority w:val="99"/>
    <w:unhideWhenUsed/>
    <w:rsid w:val="0050347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347C"/>
    <w:rPr>
      <w:rFonts w:ascii="Arial" w:eastAsia="Arial" w:hAnsi="Arial" w:cs="Arial"/>
      <w:color w:val="000000"/>
    </w:rPr>
  </w:style>
  <w:style w:type="character" w:styleId="ab">
    <w:name w:val="Hyperlink"/>
    <w:basedOn w:val="a0"/>
    <w:uiPriority w:val="99"/>
    <w:unhideWhenUsed/>
    <w:rsid w:val="005034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easydata.me/plan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mytask.me" TargetMode="External"/><Relationship Id="rId2" Type="http://schemas.openxmlformats.org/officeDocument/2006/relationships/hyperlink" Target="mailto:info@mytask.me" TargetMode="External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MS.docx</vt:lpstr>
    </vt:vector>
  </TitlesOfParts>
  <Company>SPecialiST RePack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MS.docx</dc:title>
  <dc:creator>Гость</dc:creator>
  <cp:lastModifiedBy>Гость</cp:lastModifiedBy>
  <cp:revision>3</cp:revision>
  <cp:lastPrinted>2013-11-29T06:42:00Z</cp:lastPrinted>
  <dcterms:created xsi:type="dcterms:W3CDTF">2013-11-29T06:43:00Z</dcterms:created>
  <dcterms:modified xsi:type="dcterms:W3CDTF">2013-11-29T07:05:00Z</dcterms:modified>
</cp:coreProperties>
</file>